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FB08" w14:textId="4865D796" w:rsidR="00F352A6" w:rsidRPr="00F352A6" w:rsidRDefault="00F352A6" w:rsidP="00F352A6">
      <w:pPr>
        <w:rPr>
          <w:rFonts w:ascii="Aptos" w:hAnsi="Aptos" w:cstheme="minorHAnsi"/>
          <w:b/>
          <w:bCs/>
          <w:color w:val="215868" w:themeColor="accent5" w:themeShade="80"/>
        </w:rPr>
      </w:pPr>
      <w:r w:rsidRPr="00F352A6">
        <w:rPr>
          <w:rFonts w:ascii="Aptos" w:hAnsi="Aptos" w:cstheme="minorHAnsi"/>
          <w:b/>
          <w:bCs/>
          <w:color w:val="215868" w:themeColor="accent5" w:themeShade="80"/>
        </w:rPr>
        <w:t xml:space="preserve">Understanding </w:t>
      </w:r>
      <w:r w:rsidR="0011500D">
        <w:rPr>
          <w:rFonts w:ascii="Aptos" w:hAnsi="Aptos" w:cstheme="minorHAnsi"/>
          <w:b/>
          <w:bCs/>
          <w:color w:val="215868" w:themeColor="accent5" w:themeShade="80"/>
        </w:rPr>
        <w:t xml:space="preserve">the </w:t>
      </w:r>
      <w:r w:rsidRPr="00F352A6">
        <w:rPr>
          <w:rFonts w:ascii="Aptos" w:hAnsi="Aptos" w:cstheme="minorHAnsi"/>
          <w:b/>
          <w:bCs/>
          <w:color w:val="215868" w:themeColor="accent5" w:themeShade="80"/>
        </w:rPr>
        <w:t>Systemic Anti-Cancer Therapy (SACT) Dataflow</w:t>
      </w:r>
    </w:p>
    <w:p w14:paraId="3D0B5871" w14:textId="77777777" w:rsidR="00F352A6" w:rsidRPr="00F352A6" w:rsidRDefault="00F352A6" w:rsidP="00F352A6">
      <w:pPr>
        <w:rPr>
          <w:rFonts w:ascii="Aptos" w:hAnsi="Aptos"/>
        </w:rPr>
      </w:pPr>
    </w:p>
    <w:p w14:paraId="589BE4F6" w14:textId="1E6528D8" w:rsidR="00F352A6" w:rsidRDefault="00F352A6" w:rsidP="00F352A6">
      <w:pPr>
        <w:jc w:val="both"/>
        <w:rPr>
          <w:rFonts w:ascii="Aptos" w:hAnsi="Aptos"/>
        </w:rPr>
      </w:pPr>
      <w:r w:rsidRPr="00F352A6">
        <w:rPr>
          <w:rFonts w:ascii="Aptos" w:hAnsi="Aptos"/>
        </w:rPr>
        <w:t>The Systemic Anti-Cancer Therapy (SACT) dataset is submitted by each provider through the English National Cancer Online Registration Environment (ENCORE)</w:t>
      </w:r>
      <w:del w:id="0" w:author="Sugeeta Sukumar" w:date="2025-12-11T15:24:00Z" w16du:dateUtc="2025-12-11T15:24:00Z">
        <w:r w:rsidR="00AB2267" w:rsidRPr="00AB2267" w:rsidDel="00AB2267">
          <w:rPr>
            <w:rFonts w:cs="Arial"/>
            <w:color w:val="474747"/>
            <w:sz w:val="21"/>
            <w:szCs w:val="21"/>
            <w:shd w:val="clear" w:color="auto" w:fill="FFFFFF"/>
          </w:rPr>
          <w:delText xml:space="preserve"> </w:delText>
        </w:r>
      </w:del>
      <w:r w:rsidR="00AB2267" w:rsidRPr="00AB2267">
        <w:rPr>
          <w:rFonts w:ascii="Aptos" w:hAnsi="Aptos"/>
        </w:rPr>
        <w:t>application programming interface (</w:t>
      </w:r>
      <w:commentRangeStart w:id="1"/>
      <w:r w:rsidRPr="00F352A6">
        <w:rPr>
          <w:rFonts w:ascii="Aptos" w:hAnsi="Aptos"/>
        </w:rPr>
        <w:t>API</w:t>
      </w:r>
      <w:commentRangeEnd w:id="1"/>
      <w:r w:rsidR="00154BD3">
        <w:rPr>
          <w:rStyle w:val="CommentReference"/>
        </w:rPr>
        <w:commentReference w:id="1"/>
      </w:r>
      <w:r w:rsidR="00AB2267">
        <w:rPr>
          <w:rFonts w:ascii="Aptos" w:hAnsi="Aptos"/>
        </w:rPr>
        <w:t>)</w:t>
      </w:r>
      <w:r w:rsidRPr="00F352A6">
        <w:rPr>
          <w:rFonts w:ascii="Aptos" w:hAnsi="Aptos"/>
        </w:rPr>
        <w:t xml:space="preserve"> </w:t>
      </w:r>
      <w:r w:rsidR="00AB2267">
        <w:rPr>
          <w:rFonts w:ascii="Aptos" w:hAnsi="Aptos"/>
        </w:rPr>
        <w:t xml:space="preserve">web </w:t>
      </w:r>
      <w:r w:rsidRPr="00F352A6">
        <w:rPr>
          <w:rFonts w:ascii="Aptos" w:hAnsi="Aptos"/>
        </w:rPr>
        <w:t>portal, which is also used for other datasets such as the radiotherapy dataset (RTDS) and cancer outcomes registration dataset (COSD)</w:t>
      </w:r>
      <w:r w:rsidRPr="00F352A6">
        <w:rPr>
          <w:rFonts w:ascii="Aptos" w:hAnsi="Aptos"/>
          <w:vertAlign w:val="superscript"/>
        </w:rPr>
        <w:t>1</w:t>
      </w:r>
      <w:r w:rsidRPr="00F352A6">
        <w:rPr>
          <w:rFonts w:ascii="Aptos" w:hAnsi="Aptos"/>
        </w:rPr>
        <w:t>. This platform allows providers to track upload progress and ensures that files conform to National Disease Registration Service (NDRS) specifications. Submissions must be formatted as CSV files following NDRS guidance</w:t>
      </w:r>
      <w:r w:rsidRPr="00F352A6">
        <w:rPr>
          <w:rFonts w:ascii="Aptos" w:hAnsi="Aptos"/>
          <w:vertAlign w:val="superscript"/>
        </w:rPr>
        <w:t>2</w:t>
      </w:r>
      <w:r w:rsidRPr="00F352A6">
        <w:rPr>
          <w:rFonts w:ascii="Aptos" w:hAnsi="Aptos"/>
        </w:rPr>
        <w:t>. NDRS monitor monthly uploads, identify providers with consistently lower-than-expected activity, and work with these trusts to investigate the cause of reduced submissions</w:t>
      </w:r>
      <w:r w:rsidRPr="00F352A6">
        <w:rPr>
          <w:rFonts w:ascii="Aptos" w:hAnsi="Aptos"/>
          <w:vertAlign w:val="superscript"/>
        </w:rPr>
        <w:t>1</w:t>
      </w:r>
      <w:r w:rsidRPr="00F352A6">
        <w:rPr>
          <w:rFonts w:ascii="Aptos" w:hAnsi="Aptos"/>
        </w:rPr>
        <w:t>. This data flow is illustrated in the diagram below:</w:t>
      </w:r>
    </w:p>
    <w:p w14:paraId="208D83FB" w14:textId="77777777" w:rsidR="00F352A6" w:rsidRPr="00F352A6" w:rsidRDefault="00F352A6" w:rsidP="00F352A6">
      <w:pPr>
        <w:jc w:val="both"/>
        <w:rPr>
          <w:rFonts w:ascii="Aptos" w:hAnsi="Aptos"/>
        </w:rPr>
      </w:pPr>
    </w:p>
    <w:p w14:paraId="6FAB9BFD" w14:textId="77777777" w:rsidR="00F352A6" w:rsidRPr="00F352A6" w:rsidRDefault="00F352A6" w:rsidP="00F352A6">
      <w:pPr>
        <w:jc w:val="center"/>
        <w:rPr>
          <w:rFonts w:ascii="Aptos" w:hAnsi="Aptos"/>
        </w:rPr>
      </w:pPr>
      <w:r w:rsidRPr="00F352A6">
        <w:rPr>
          <w:rFonts w:ascii="Aptos" w:hAnsi="Aptos"/>
          <w:noProof/>
        </w:rPr>
        <w:drawing>
          <wp:inline distT="0" distB="0" distL="0" distR="0" wp14:anchorId="445D73ED" wp14:editId="37E01F13">
            <wp:extent cx="5074428" cy="1768839"/>
            <wp:effectExtent l="0" t="0" r="0" b="3175"/>
            <wp:docPr id="5" name="Content Placeholder 8" descr="A diagram of a process&#10;&#10;AI-generated content may be incorrect.">
              <a:extLst xmlns:a="http://schemas.openxmlformats.org/drawingml/2006/main">
                <a:ext uri="{FF2B5EF4-FFF2-40B4-BE49-F238E27FC236}">
                  <a16:creationId xmlns:a16="http://schemas.microsoft.com/office/drawing/2014/main" id="{F231E2CB-42ED-A6FF-BF24-1A47B1DB7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8" descr="A diagram of a process&#10;&#10;AI-generated content may be incorrect.">
                      <a:extLst>
                        <a:ext uri="{FF2B5EF4-FFF2-40B4-BE49-F238E27FC236}">
                          <a16:creationId xmlns:a16="http://schemas.microsoft.com/office/drawing/2014/main" id="{F231E2CB-42ED-A6FF-BF24-1A47B1DB7F4F}"/>
                        </a:ext>
                      </a:extLst>
                    </pic:cNvPr>
                    <pic:cNvPicPr>
                      <a:picLocks noChangeAspect="1"/>
                    </pic:cNvPicPr>
                  </pic:nvPicPr>
                  <pic:blipFill rotWithShape="1">
                    <a:blip r:embed="rId12"/>
                    <a:srcRect b="46845"/>
                    <a:stretch>
                      <a:fillRect/>
                    </a:stretch>
                  </pic:blipFill>
                  <pic:spPr bwMode="auto">
                    <a:xfrm>
                      <a:off x="0" y="0"/>
                      <a:ext cx="5107271" cy="1780287"/>
                    </a:xfrm>
                    <a:prstGeom prst="rect">
                      <a:avLst/>
                    </a:prstGeom>
                    <a:ln>
                      <a:noFill/>
                    </a:ln>
                    <a:extLst>
                      <a:ext uri="{53640926-AAD7-44D8-BBD7-CCE9431645EC}">
                        <a14:shadowObscured xmlns:a14="http://schemas.microsoft.com/office/drawing/2010/main"/>
                      </a:ext>
                    </a:extLst>
                  </pic:spPr>
                </pic:pic>
              </a:graphicData>
            </a:graphic>
          </wp:inline>
        </w:drawing>
      </w:r>
    </w:p>
    <w:p w14:paraId="258C24F5" w14:textId="4FA6C9FF" w:rsidR="00F352A6" w:rsidRPr="00F352A6" w:rsidRDefault="00F352A6" w:rsidP="00F352A6">
      <w:pPr>
        <w:jc w:val="center"/>
        <w:rPr>
          <w:rFonts w:ascii="Aptos" w:hAnsi="Aptos"/>
          <w:i/>
          <w:iCs/>
          <w:sz w:val="20"/>
          <w:szCs w:val="20"/>
        </w:rPr>
      </w:pPr>
      <w:r w:rsidRPr="00F352A6">
        <w:rPr>
          <w:rFonts w:ascii="Aptos" w:hAnsi="Aptos"/>
          <w:b/>
          <w:bCs/>
          <w:i/>
          <w:iCs/>
          <w:sz w:val="20"/>
          <w:szCs w:val="20"/>
        </w:rPr>
        <w:t>Figure 1</w:t>
      </w:r>
      <w:r w:rsidRPr="00F352A6">
        <w:rPr>
          <w:rFonts w:ascii="Aptos" w:hAnsi="Aptos"/>
          <w:i/>
          <w:iCs/>
          <w:sz w:val="20"/>
          <w:szCs w:val="20"/>
        </w:rPr>
        <w:t>. An adapted ‘overview of the monthly SACT data collection schedule, including routine SACT submissions’</w:t>
      </w:r>
      <w:r w:rsidRPr="00F352A6">
        <w:rPr>
          <w:rFonts w:ascii="Aptos" w:hAnsi="Aptos"/>
          <w:i/>
          <w:iCs/>
          <w:sz w:val="20"/>
          <w:szCs w:val="20"/>
          <w:vertAlign w:val="superscript"/>
        </w:rPr>
        <w:t>1</w:t>
      </w:r>
    </w:p>
    <w:p w14:paraId="0C72A226" w14:textId="77777777" w:rsidR="00F352A6" w:rsidRPr="00F352A6" w:rsidRDefault="00F352A6" w:rsidP="00F352A6">
      <w:pPr>
        <w:rPr>
          <w:rFonts w:ascii="Aptos" w:hAnsi="Aptos"/>
        </w:rPr>
      </w:pPr>
    </w:p>
    <w:p w14:paraId="13845E6C" w14:textId="77777777" w:rsidR="00F352A6" w:rsidRPr="00F352A6" w:rsidRDefault="00F352A6" w:rsidP="00F352A6">
      <w:pPr>
        <w:jc w:val="both"/>
        <w:rPr>
          <w:rFonts w:ascii="Aptos" w:hAnsi="Aptos"/>
          <w:b/>
          <w:bCs/>
        </w:rPr>
      </w:pPr>
      <w:r w:rsidRPr="00F352A6">
        <w:rPr>
          <w:rFonts w:ascii="Aptos" w:hAnsi="Aptos"/>
          <w:b/>
          <w:bCs/>
        </w:rPr>
        <w:t>Regimen Mapping and Data-Upload Process</w:t>
      </w:r>
    </w:p>
    <w:p w14:paraId="1765ACD0" w14:textId="32A37377" w:rsidR="00F352A6" w:rsidRDefault="00F352A6" w:rsidP="00F352A6">
      <w:pPr>
        <w:jc w:val="both"/>
        <w:rPr>
          <w:rFonts w:ascii="Aptos" w:hAnsi="Aptos"/>
        </w:rPr>
      </w:pPr>
      <w:r w:rsidRPr="00F352A6">
        <w:rPr>
          <w:rFonts w:ascii="Aptos" w:hAnsi="Aptos"/>
        </w:rPr>
        <w:t xml:space="preserve">Once trusts upload their data, each file undergoes a regimen-mapping process within the portal. </w:t>
      </w:r>
    </w:p>
    <w:p w14:paraId="2401399B" w14:textId="77777777" w:rsidR="0011500D" w:rsidRPr="00F352A6" w:rsidRDefault="0011500D" w:rsidP="00F352A6">
      <w:pPr>
        <w:jc w:val="both"/>
        <w:rPr>
          <w:rFonts w:ascii="Aptos" w:hAnsi="Aptos"/>
        </w:rPr>
      </w:pPr>
    </w:p>
    <w:p w14:paraId="6A2F4FD6" w14:textId="4D89EB75" w:rsidR="00F352A6" w:rsidRPr="00F352A6" w:rsidRDefault="00F352A6" w:rsidP="00F352A6">
      <w:pPr>
        <w:jc w:val="both"/>
        <w:rPr>
          <w:rFonts w:ascii="Aptos" w:hAnsi="Aptos"/>
        </w:rPr>
      </w:pPr>
      <w:r w:rsidRPr="00F352A6">
        <w:rPr>
          <w:rFonts w:ascii="Segoe UI Emoji" w:hAnsi="Segoe UI Emoji" w:cs="Segoe UI Emoji"/>
        </w:rPr>
        <w:t>🔑</w:t>
      </w:r>
      <w:r w:rsidRPr="00F352A6">
        <w:rPr>
          <w:rFonts w:ascii="Aptos" w:hAnsi="Aptos" w:cs="Segoe UI Emoji"/>
        </w:rPr>
        <w:t xml:space="preserve"> </w:t>
      </w:r>
      <w:r w:rsidRPr="00F352A6">
        <w:rPr>
          <w:rFonts w:ascii="Aptos" w:hAnsi="Aptos"/>
          <w:u w:val="single"/>
        </w:rPr>
        <w:t>Key steps include</w:t>
      </w:r>
      <w:r w:rsidRPr="00F352A6">
        <w:rPr>
          <w:rFonts w:ascii="Aptos" w:hAnsi="Aptos"/>
        </w:rPr>
        <w:t>:</w:t>
      </w:r>
    </w:p>
    <w:p w14:paraId="6D71B52F" w14:textId="77777777" w:rsidR="00F352A6" w:rsidRPr="00F352A6" w:rsidRDefault="00F352A6" w:rsidP="00F352A6">
      <w:pPr>
        <w:numPr>
          <w:ilvl w:val="0"/>
          <w:numId w:val="2"/>
        </w:numPr>
        <w:jc w:val="both"/>
        <w:rPr>
          <w:rFonts w:ascii="Aptos" w:hAnsi="Aptos"/>
        </w:rPr>
      </w:pPr>
      <w:r w:rsidRPr="00F352A6">
        <w:rPr>
          <w:rFonts w:ascii="Aptos" w:hAnsi="Aptos"/>
          <w:b/>
          <w:bCs/>
        </w:rPr>
        <w:t>Mapping new regimens:</w:t>
      </w:r>
    </w:p>
    <w:p w14:paraId="3E40ACCF" w14:textId="77777777" w:rsidR="00F352A6" w:rsidRPr="00F352A6" w:rsidRDefault="00F352A6" w:rsidP="00F352A6">
      <w:pPr>
        <w:numPr>
          <w:ilvl w:val="1"/>
          <w:numId w:val="2"/>
        </w:numPr>
        <w:jc w:val="both"/>
        <w:rPr>
          <w:rFonts w:ascii="Aptos" w:hAnsi="Aptos"/>
        </w:rPr>
      </w:pPr>
      <w:r w:rsidRPr="00F352A6">
        <w:rPr>
          <w:rFonts w:ascii="Aptos" w:hAnsi="Aptos"/>
        </w:rPr>
        <w:t>When a regimen has not previously been recorded, local hospital pharmacists collaborate with one of the four national pharmacists to agree the correct classification.</w:t>
      </w:r>
    </w:p>
    <w:p w14:paraId="523247DB" w14:textId="77777777" w:rsidR="00F352A6" w:rsidRPr="00F352A6" w:rsidRDefault="00F352A6" w:rsidP="00F352A6">
      <w:pPr>
        <w:numPr>
          <w:ilvl w:val="1"/>
          <w:numId w:val="2"/>
        </w:numPr>
        <w:jc w:val="both"/>
        <w:rPr>
          <w:rFonts w:ascii="Aptos" w:hAnsi="Aptos"/>
        </w:rPr>
      </w:pPr>
      <w:r w:rsidRPr="00F352A6">
        <w:rPr>
          <w:rFonts w:ascii="Aptos" w:hAnsi="Aptos"/>
        </w:rPr>
        <w:t>If required, national pharmacists advise whether a new regimen code should be created.</w:t>
      </w:r>
    </w:p>
    <w:p w14:paraId="3C1B29CC" w14:textId="0B37B9AF" w:rsidR="00F352A6" w:rsidRDefault="00F352A6" w:rsidP="00F352A6">
      <w:pPr>
        <w:numPr>
          <w:ilvl w:val="1"/>
          <w:numId w:val="2"/>
        </w:numPr>
        <w:jc w:val="both"/>
        <w:rPr>
          <w:rFonts w:ascii="Aptos" w:hAnsi="Aptos"/>
        </w:rPr>
      </w:pPr>
      <w:r w:rsidRPr="00F352A6">
        <w:rPr>
          <w:rFonts w:ascii="Aptos" w:hAnsi="Aptos"/>
        </w:rPr>
        <w:t>National pharmacists (who advise on regimen allocation but are not employed by NDRS) communicate their decisions back to providers by leaving comments directly in the portal.</w:t>
      </w:r>
    </w:p>
    <w:p w14:paraId="63920301" w14:textId="77777777" w:rsidR="00F352A6" w:rsidRPr="00F352A6" w:rsidRDefault="00F352A6" w:rsidP="00020C9D">
      <w:pPr>
        <w:ind w:left="1440"/>
        <w:jc w:val="both"/>
        <w:rPr>
          <w:rFonts w:ascii="Aptos" w:hAnsi="Aptos"/>
        </w:rPr>
      </w:pPr>
    </w:p>
    <w:p w14:paraId="64A085B7" w14:textId="77777777" w:rsidR="00F352A6" w:rsidRPr="00F352A6" w:rsidRDefault="00F352A6" w:rsidP="00F352A6">
      <w:pPr>
        <w:numPr>
          <w:ilvl w:val="0"/>
          <w:numId w:val="2"/>
        </w:numPr>
        <w:jc w:val="both"/>
        <w:rPr>
          <w:rFonts w:ascii="Aptos" w:hAnsi="Aptos"/>
        </w:rPr>
      </w:pPr>
      <w:r w:rsidRPr="00F352A6">
        <w:rPr>
          <w:rFonts w:ascii="Aptos" w:hAnsi="Aptos"/>
          <w:b/>
          <w:bCs/>
        </w:rPr>
        <w:t>Reviewing upload errors:</w:t>
      </w:r>
    </w:p>
    <w:p w14:paraId="7D369EF5" w14:textId="77777777" w:rsidR="00F352A6" w:rsidRPr="00F352A6" w:rsidRDefault="00F352A6" w:rsidP="00F352A6">
      <w:pPr>
        <w:numPr>
          <w:ilvl w:val="1"/>
          <w:numId w:val="2"/>
        </w:numPr>
        <w:jc w:val="both"/>
        <w:rPr>
          <w:rFonts w:ascii="Aptos" w:hAnsi="Aptos"/>
        </w:rPr>
      </w:pPr>
      <w:r w:rsidRPr="00F352A6">
        <w:rPr>
          <w:rFonts w:ascii="Aptos" w:hAnsi="Aptos"/>
        </w:rPr>
        <w:t xml:space="preserve">Trusts can view issues by selecting the </w:t>
      </w:r>
      <w:r w:rsidRPr="00F352A6">
        <w:rPr>
          <w:rFonts w:ascii="Aptos" w:hAnsi="Aptos"/>
          <w:b/>
          <w:bCs/>
        </w:rPr>
        <w:t>“Batch Report”</w:t>
      </w:r>
      <w:r w:rsidRPr="00F352A6">
        <w:rPr>
          <w:rFonts w:ascii="Aptos" w:hAnsi="Aptos"/>
        </w:rPr>
        <w:t xml:space="preserve"> option within the actions tab.</w:t>
      </w:r>
    </w:p>
    <w:p w14:paraId="337D2945" w14:textId="77777777" w:rsidR="00F352A6" w:rsidRDefault="00F352A6" w:rsidP="00F352A6">
      <w:pPr>
        <w:numPr>
          <w:ilvl w:val="1"/>
          <w:numId w:val="2"/>
        </w:numPr>
        <w:jc w:val="both"/>
        <w:rPr>
          <w:rFonts w:ascii="Aptos" w:hAnsi="Aptos"/>
        </w:rPr>
      </w:pPr>
      <w:r w:rsidRPr="00F352A6">
        <w:rPr>
          <w:rFonts w:ascii="Aptos" w:hAnsi="Aptos"/>
        </w:rPr>
        <w:t>Errors are displayed with accompanying severity levels to guide local follow-up.</w:t>
      </w:r>
    </w:p>
    <w:p w14:paraId="17970A4D" w14:textId="77777777" w:rsidR="00F352A6" w:rsidRPr="00F352A6" w:rsidRDefault="00F352A6" w:rsidP="00F352A6">
      <w:pPr>
        <w:ind w:left="1440"/>
        <w:jc w:val="both"/>
        <w:rPr>
          <w:rFonts w:ascii="Aptos" w:hAnsi="Aptos"/>
        </w:rPr>
      </w:pPr>
    </w:p>
    <w:p w14:paraId="63A5171A" w14:textId="77777777" w:rsidR="00F352A6" w:rsidRPr="00F352A6" w:rsidRDefault="00F352A6" w:rsidP="00F352A6">
      <w:pPr>
        <w:numPr>
          <w:ilvl w:val="0"/>
          <w:numId w:val="2"/>
        </w:numPr>
        <w:jc w:val="both"/>
        <w:rPr>
          <w:rFonts w:ascii="Aptos" w:hAnsi="Aptos"/>
        </w:rPr>
      </w:pPr>
      <w:r w:rsidRPr="00F352A6">
        <w:rPr>
          <w:rFonts w:ascii="Aptos" w:hAnsi="Aptos"/>
          <w:b/>
          <w:bCs/>
        </w:rPr>
        <w:t>Cycle and timeliness:</w:t>
      </w:r>
    </w:p>
    <w:p w14:paraId="4F7434E2" w14:textId="77777777" w:rsidR="00F352A6" w:rsidRPr="00F352A6" w:rsidRDefault="00F352A6" w:rsidP="00F352A6">
      <w:pPr>
        <w:numPr>
          <w:ilvl w:val="1"/>
          <w:numId w:val="2"/>
        </w:numPr>
        <w:jc w:val="both"/>
        <w:rPr>
          <w:rFonts w:ascii="Aptos" w:hAnsi="Aptos"/>
        </w:rPr>
      </w:pPr>
      <w:r w:rsidRPr="00F352A6">
        <w:rPr>
          <w:rFonts w:ascii="Aptos" w:hAnsi="Aptos"/>
        </w:rPr>
        <w:t>According to NDRS, the mapping and review cycle occurs monthly and is resolved within the same month.</w:t>
      </w:r>
    </w:p>
    <w:p w14:paraId="381DA648" w14:textId="77777777" w:rsidR="00F352A6" w:rsidRPr="00F352A6" w:rsidRDefault="00F352A6" w:rsidP="00F352A6">
      <w:pPr>
        <w:numPr>
          <w:ilvl w:val="1"/>
          <w:numId w:val="2"/>
        </w:numPr>
        <w:jc w:val="both"/>
        <w:rPr>
          <w:rFonts w:ascii="Aptos" w:hAnsi="Aptos"/>
        </w:rPr>
      </w:pPr>
      <w:r w:rsidRPr="00F352A6">
        <w:rPr>
          <w:rFonts w:ascii="Aptos" w:hAnsi="Aptos"/>
        </w:rPr>
        <w:lastRenderedPageBreak/>
        <w:t>This makes it unlikely that regimen mapping is responsible for missing or delayed SACT submissions.</w:t>
      </w:r>
    </w:p>
    <w:p w14:paraId="6480EC60" w14:textId="77777777" w:rsidR="00F352A6" w:rsidRDefault="00F352A6" w:rsidP="00F352A6">
      <w:pPr>
        <w:numPr>
          <w:ilvl w:val="1"/>
          <w:numId w:val="2"/>
        </w:numPr>
        <w:jc w:val="both"/>
        <w:rPr>
          <w:rFonts w:ascii="Aptos" w:hAnsi="Aptos"/>
        </w:rPr>
      </w:pPr>
      <w:r w:rsidRPr="00F352A6">
        <w:rPr>
          <w:rFonts w:ascii="Aptos" w:hAnsi="Aptos"/>
        </w:rPr>
        <w:t>Newly adopted regimens introduced through recent Cancer Drugs Fund approvals or emerging trial evidence therefore would not be expected to explain persistently low submission levels.</w:t>
      </w:r>
    </w:p>
    <w:p w14:paraId="1CDC66AD" w14:textId="77777777" w:rsidR="00F352A6" w:rsidRPr="00F352A6" w:rsidRDefault="00F352A6" w:rsidP="00F352A6">
      <w:pPr>
        <w:ind w:left="1440"/>
        <w:jc w:val="both"/>
        <w:rPr>
          <w:rFonts w:ascii="Aptos" w:hAnsi="Aptos"/>
        </w:rPr>
      </w:pPr>
    </w:p>
    <w:p w14:paraId="2B5BCB4A" w14:textId="77777777" w:rsidR="00F352A6" w:rsidRPr="00F352A6" w:rsidRDefault="00F352A6" w:rsidP="00F352A6">
      <w:pPr>
        <w:jc w:val="both"/>
        <w:rPr>
          <w:rFonts w:ascii="Aptos" w:hAnsi="Aptos"/>
          <w:b/>
          <w:bCs/>
        </w:rPr>
      </w:pPr>
      <w:r w:rsidRPr="00F352A6">
        <w:rPr>
          <w:rFonts w:ascii="Aptos" w:hAnsi="Aptos"/>
          <w:b/>
          <w:bCs/>
        </w:rPr>
        <w:t>Provider-Level Roles and Local Workflow</w:t>
      </w:r>
    </w:p>
    <w:p w14:paraId="7B92AE5F" w14:textId="700CF020" w:rsidR="00F352A6" w:rsidRPr="00F352A6" w:rsidRDefault="00F352A6" w:rsidP="00F352A6">
      <w:pPr>
        <w:jc w:val="both"/>
        <w:rPr>
          <w:rFonts w:ascii="Aptos" w:hAnsi="Aptos"/>
        </w:rPr>
      </w:pPr>
      <w:r w:rsidRPr="00F352A6">
        <w:rPr>
          <w:rFonts w:ascii="Aptos" w:hAnsi="Aptos"/>
        </w:rPr>
        <w:t xml:space="preserve">Regimen mapping at trust level also involves a designated </w:t>
      </w:r>
      <w:r w:rsidRPr="00F352A6">
        <w:rPr>
          <w:rFonts w:ascii="Aptos" w:hAnsi="Aptos"/>
          <w:b/>
          <w:bCs/>
        </w:rPr>
        <w:t>regimen mapper</w:t>
      </w:r>
      <w:r w:rsidRPr="00F352A6">
        <w:rPr>
          <w:rFonts w:ascii="Aptos" w:hAnsi="Aptos"/>
        </w:rPr>
        <w:t>, typically a local pharmacist, who responds to queries or requests from national pharmacists for additional detail.</w:t>
      </w:r>
    </w:p>
    <w:p w14:paraId="7585AC0A" w14:textId="77777777" w:rsidR="00F352A6" w:rsidRPr="00F352A6" w:rsidRDefault="00F352A6" w:rsidP="00F352A6">
      <w:pPr>
        <w:jc w:val="both"/>
        <w:rPr>
          <w:rFonts w:ascii="Aptos" w:hAnsi="Aptos"/>
        </w:rPr>
      </w:pPr>
    </w:p>
    <w:p w14:paraId="45386035" w14:textId="77777777" w:rsidR="00F352A6" w:rsidRPr="00F352A6" w:rsidRDefault="00F352A6" w:rsidP="00F352A6">
      <w:pPr>
        <w:jc w:val="both"/>
        <w:rPr>
          <w:rFonts w:ascii="Aptos" w:hAnsi="Aptos"/>
        </w:rPr>
      </w:pPr>
      <w:r w:rsidRPr="00F352A6">
        <w:rPr>
          <w:rFonts w:ascii="Aptos" w:hAnsi="Aptos"/>
        </w:rPr>
        <w:t>Three key provider-level roles are understood to underpin smooth SACT submission:</w:t>
      </w:r>
    </w:p>
    <w:p w14:paraId="1ECFA819" w14:textId="77777777" w:rsidR="00F352A6" w:rsidRPr="00F352A6" w:rsidRDefault="00F352A6" w:rsidP="00F352A6">
      <w:pPr>
        <w:numPr>
          <w:ilvl w:val="0"/>
          <w:numId w:val="3"/>
        </w:numPr>
        <w:jc w:val="both"/>
        <w:rPr>
          <w:rFonts w:ascii="Aptos" w:hAnsi="Aptos"/>
        </w:rPr>
      </w:pPr>
      <w:r w:rsidRPr="00F352A6">
        <w:rPr>
          <w:rFonts w:ascii="Aptos" w:hAnsi="Aptos"/>
          <w:b/>
          <w:bCs/>
        </w:rPr>
        <w:t>Trust SACT uploader</w:t>
      </w:r>
    </w:p>
    <w:p w14:paraId="1F708E91" w14:textId="77777777" w:rsidR="00F352A6" w:rsidRPr="00F352A6" w:rsidRDefault="00F352A6" w:rsidP="00F352A6">
      <w:pPr>
        <w:numPr>
          <w:ilvl w:val="0"/>
          <w:numId w:val="3"/>
        </w:numPr>
        <w:jc w:val="both"/>
        <w:rPr>
          <w:rFonts w:ascii="Aptos" w:hAnsi="Aptos"/>
        </w:rPr>
      </w:pPr>
      <w:r w:rsidRPr="00F352A6">
        <w:rPr>
          <w:rFonts w:ascii="Aptos" w:hAnsi="Aptos"/>
          <w:b/>
          <w:bCs/>
        </w:rPr>
        <w:t>Cancer manager</w:t>
      </w:r>
    </w:p>
    <w:p w14:paraId="3C1A0F17" w14:textId="77777777" w:rsidR="00F352A6" w:rsidRPr="00F352A6" w:rsidRDefault="00F352A6" w:rsidP="00F352A6">
      <w:pPr>
        <w:numPr>
          <w:ilvl w:val="0"/>
          <w:numId w:val="3"/>
        </w:numPr>
        <w:jc w:val="both"/>
        <w:rPr>
          <w:rFonts w:ascii="Aptos" w:hAnsi="Aptos"/>
        </w:rPr>
      </w:pPr>
      <w:r w:rsidRPr="00F352A6">
        <w:rPr>
          <w:rFonts w:ascii="Aptos" w:hAnsi="Aptos"/>
          <w:b/>
          <w:bCs/>
        </w:rPr>
        <w:t>Lead pharmacist</w:t>
      </w:r>
    </w:p>
    <w:p w14:paraId="5E8905F1" w14:textId="77777777" w:rsidR="00F352A6" w:rsidRPr="00F352A6" w:rsidRDefault="00F352A6" w:rsidP="00F352A6">
      <w:pPr>
        <w:ind w:left="720"/>
        <w:jc w:val="both"/>
        <w:rPr>
          <w:rFonts w:ascii="Aptos" w:hAnsi="Aptos"/>
        </w:rPr>
      </w:pPr>
    </w:p>
    <w:p w14:paraId="4EC1CAF5" w14:textId="77777777" w:rsidR="00F352A6" w:rsidRPr="00F352A6" w:rsidRDefault="00F352A6" w:rsidP="00F352A6">
      <w:pPr>
        <w:jc w:val="both"/>
        <w:rPr>
          <w:rFonts w:ascii="Aptos" w:hAnsi="Aptos"/>
        </w:rPr>
      </w:pPr>
      <w:r w:rsidRPr="00F352A6">
        <w:rPr>
          <w:rFonts w:ascii="Aptos" w:hAnsi="Aptos"/>
        </w:rPr>
        <w:t>However, the configuration of these roles varies considerably across organisations:</w:t>
      </w:r>
    </w:p>
    <w:p w14:paraId="7B93FE87" w14:textId="77777777" w:rsidR="00F352A6" w:rsidRPr="00F352A6" w:rsidRDefault="00F352A6" w:rsidP="00F352A6">
      <w:pPr>
        <w:numPr>
          <w:ilvl w:val="0"/>
          <w:numId w:val="4"/>
        </w:numPr>
        <w:jc w:val="both"/>
        <w:rPr>
          <w:rFonts w:ascii="Aptos" w:hAnsi="Aptos"/>
        </w:rPr>
      </w:pPr>
      <w:r w:rsidRPr="00F352A6">
        <w:rPr>
          <w:rFonts w:ascii="Aptos" w:hAnsi="Aptos"/>
        </w:rPr>
        <w:t>In some trusts, each role is clearly defined and delivered by separate individuals.</w:t>
      </w:r>
    </w:p>
    <w:p w14:paraId="779885F6" w14:textId="77777777" w:rsidR="00F352A6" w:rsidRPr="00F352A6" w:rsidRDefault="00F352A6" w:rsidP="00F352A6">
      <w:pPr>
        <w:numPr>
          <w:ilvl w:val="0"/>
          <w:numId w:val="4"/>
        </w:numPr>
        <w:jc w:val="both"/>
        <w:rPr>
          <w:rFonts w:ascii="Aptos" w:hAnsi="Aptos"/>
        </w:rPr>
      </w:pPr>
      <w:r w:rsidRPr="00F352A6">
        <w:rPr>
          <w:rFonts w:ascii="Aptos" w:hAnsi="Aptos"/>
        </w:rPr>
        <w:t>In others, responsibilities may be shared or consolidated.</w:t>
      </w:r>
    </w:p>
    <w:p w14:paraId="31583790" w14:textId="77777777" w:rsidR="00F352A6" w:rsidRPr="00F352A6" w:rsidRDefault="00F352A6" w:rsidP="00F352A6">
      <w:pPr>
        <w:numPr>
          <w:ilvl w:val="1"/>
          <w:numId w:val="4"/>
        </w:numPr>
        <w:jc w:val="both"/>
        <w:rPr>
          <w:rFonts w:ascii="Aptos" w:hAnsi="Aptos"/>
        </w:rPr>
      </w:pPr>
      <w:r w:rsidRPr="00F352A6">
        <w:rPr>
          <w:rFonts w:ascii="Aptos" w:hAnsi="Aptos"/>
        </w:rPr>
        <w:t>For example, in resource-limited settings, a pharmacist may undertake both regimen mapping and data-upload duties.</w:t>
      </w:r>
    </w:p>
    <w:p w14:paraId="20585945" w14:textId="77777777" w:rsidR="00F352A6" w:rsidRPr="00F352A6" w:rsidRDefault="00F352A6" w:rsidP="00F352A6">
      <w:pPr>
        <w:numPr>
          <w:ilvl w:val="1"/>
          <w:numId w:val="4"/>
        </w:numPr>
        <w:jc w:val="both"/>
        <w:rPr>
          <w:rFonts w:ascii="Aptos" w:hAnsi="Aptos"/>
        </w:rPr>
      </w:pPr>
      <w:r w:rsidRPr="00F352A6">
        <w:rPr>
          <w:rFonts w:ascii="Aptos" w:hAnsi="Aptos"/>
        </w:rPr>
        <w:t>Alternatively, a cancer manager may oversee both coordination and data-quality functions.</w:t>
      </w:r>
    </w:p>
    <w:p w14:paraId="5F090829" w14:textId="77777777" w:rsidR="00F352A6" w:rsidRPr="00F352A6" w:rsidRDefault="00F352A6" w:rsidP="00F352A6">
      <w:pPr>
        <w:ind w:left="1440"/>
        <w:jc w:val="both"/>
        <w:rPr>
          <w:rFonts w:ascii="Aptos" w:hAnsi="Aptos"/>
        </w:rPr>
      </w:pPr>
    </w:p>
    <w:p w14:paraId="48FBC857" w14:textId="0B14FDEF" w:rsidR="00F352A6" w:rsidRPr="00F352A6" w:rsidRDefault="00F352A6" w:rsidP="00F352A6">
      <w:pPr>
        <w:jc w:val="both"/>
        <w:rPr>
          <w:rFonts w:ascii="Aptos" w:hAnsi="Aptos"/>
        </w:rPr>
      </w:pPr>
      <w:r w:rsidRPr="00F352A6">
        <w:rPr>
          <w:rFonts w:ascii="Aptos" w:hAnsi="Aptos"/>
        </w:rPr>
        <w:t xml:space="preserve">Please see </w:t>
      </w:r>
      <w:r w:rsidRPr="00F352A6">
        <w:rPr>
          <w:rFonts w:ascii="Aptos" w:hAnsi="Aptos"/>
          <w:b/>
          <w:bCs/>
        </w:rPr>
        <w:t>Box 1</w:t>
      </w:r>
      <w:r w:rsidRPr="00F352A6">
        <w:rPr>
          <w:rFonts w:ascii="Aptos" w:hAnsi="Aptos"/>
        </w:rPr>
        <w:t xml:space="preserve"> below, which describes this process from the perspective of a local provider.</w:t>
      </w:r>
    </w:p>
    <w:p w14:paraId="7E419BC6" w14:textId="77777777" w:rsidR="00F352A6" w:rsidRPr="00F352A6" w:rsidRDefault="00F352A6" w:rsidP="00F352A6">
      <w:pPr>
        <w:jc w:val="both"/>
        <w:rPr>
          <w:rFonts w:ascii="Aptos" w:hAnsi="Aptos"/>
        </w:rPr>
      </w:pPr>
      <w:r w:rsidRPr="00F352A6">
        <w:rPr>
          <w:rFonts w:ascii="Aptos" w:hAnsi="Aptos"/>
          <w:noProof/>
        </w:rPr>
        <mc:AlternateContent>
          <mc:Choice Requires="wps">
            <w:drawing>
              <wp:anchor distT="0" distB="0" distL="114300" distR="114300" simplePos="0" relativeHeight="251659264" behindDoc="0" locked="0" layoutInCell="1" allowOverlap="1" wp14:anchorId="214CE312" wp14:editId="62A7E975">
                <wp:simplePos x="0" y="0"/>
                <wp:positionH relativeFrom="column">
                  <wp:posOffset>-127416</wp:posOffset>
                </wp:positionH>
                <wp:positionV relativeFrom="paragraph">
                  <wp:posOffset>67487</wp:posOffset>
                </wp:positionV>
                <wp:extent cx="6228413" cy="4302177"/>
                <wp:effectExtent l="0" t="0" r="20320" b="22225"/>
                <wp:wrapNone/>
                <wp:docPr id="1052235426" name="Rectangle 1"/>
                <wp:cNvGraphicFramePr/>
                <a:graphic xmlns:a="http://schemas.openxmlformats.org/drawingml/2006/main">
                  <a:graphicData uri="http://schemas.microsoft.com/office/word/2010/wordprocessingShape">
                    <wps:wsp>
                      <wps:cNvSpPr/>
                      <wps:spPr>
                        <a:xfrm>
                          <a:off x="0" y="0"/>
                          <a:ext cx="6228413" cy="4302177"/>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48CA77" id="Rectangle 1" o:spid="_x0000_s1026" style="position:absolute;margin-left:-10.05pt;margin-top:5.3pt;width:490.45pt;height:33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" filled="f" strokecolor="#4f81bd [3204]" strokeweight="2pt"/>
            </w:pict>
          </mc:Fallback>
        </mc:AlternateContent>
      </w:r>
    </w:p>
    <w:p w14:paraId="360209E5" w14:textId="77777777" w:rsidR="00F352A6" w:rsidRPr="00F352A6" w:rsidRDefault="00F352A6" w:rsidP="00F352A6">
      <w:pPr>
        <w:jc w:val="both"/>
        <w:rPr>
          <w:rFonts w:ascii="Aptos" w:hAnsi="Aptos"/>
          <w:b/>
          <w:bCs/>
        </w:rPr>
      </w:pPr>
      <w:r w:rsidRPr="00F352A6">
        <w:rPr>
          <w:rFonts w:ascii="Aptos" w:hAnsi="Aptos"/>
          <w:b/>
          <w:bCs/>
        </w:rPr>
        <w:t>Box 1. Perspective from a local provider</w:t>
      </w:r>
    </w:p>
    <w:p w14:paraId="07425F8D" w14:textId="77777777" w:rsidR="00F352A6" w:rsidRPr="00F352A6" w:rsidRDefault="00F352A6" w:rsidP="00F352A6">
      <w:pPr>
        <w:jc w:val="both"/>
        <w:rPr>
          <w:rFonts w:ascii="Aptos" w:hAnsi="Aptos"/>
          <w:b/>
          <w:bCs/>
        </w:rPr>
      </w:pPr>
    </w:p>
    <w:p w14:paraId="0F296B36" w14:textId="2829F349" w:rsidR="00F352A6" w:rsidRPr="00F352A6" w:rsidRDefault="00F352A6" w:rsidP="00F352A6">
      <w:pPr>
        <w:jc w:val="both"/>
        <w:rPr>
          <w:rFonts w:ascii="Aptos" w:hAnsi="Aptos"/>
          <w:b/>
          <w:bCs/>
        </w:rPr>
      </w:pPr>
      <w:r w:rsidRPr="00F352A6">
        <w:rPr>
          <w:rFonts w:ascii="Aptos" w:hAnsi="Aptos"/>
          <w:b/>
          <w:bCs/>
        </w:rPr>
        <w:t>Data Manager</w:t>
      </w:r>
    </w:p>
    <w:p w14:paraId="4302BF26" w14:textId="47339EBC" w:rsidR="00F352A6" w:rsidRPr="00F352A6" w:rsidRDefault="00F352A6" w:rsidP="00F352A6">
      <w:pPr>
        <w:jc w:val="both"/>
        <w:rPr>
          <w:rFonts w:ascii="Aptos" w:hAnsi="Aptos"/>
        </w:rPr>
      </w:pPr>
      <w:r w:rsidRPr="00F352A6">
        <w:rPr>
          <w:rFonts w:ascii="Aptos" w:hAnsi="Aptos"/>
        </w:rPr>
        <w:t xml:space="preserve">From the perspective of a data manager, SACT extraction typically begins with pulling data from </w:t>
      </w:r>
      <w:commentRangeStart w:id="2"/>
      <w:r w:rsidR="00154BD3">
        <w:rPr>
          <w:rFonts w:ascii="Aptos" w:hAnsi="Aptos"/>
        </w:rPr>
        <w:t>electronic patient record (EPR) systems</w:t>
      </w:r>
      <w:r w:rsidR="00154BD3" w:rsidRPr="00F352A6">
        <w:rPr>
          <w:rFonts w:ascii="Aptos" w:hAnsi="Aptos"/>
        </w:rPr>
        <w:t xml:space="preserve"> </w:t>
      </w:r>
      <w:commentRangeEnd w:id="2"/>
      <w:r w:rsidR="00154BD3">
        <w:rPr>
          <w:rStyle w:val="CommentReference"/>
        </w:rPr>
        <w:commentReference w:id="2"/>
      </w:r>
      <w:r w:rsidRPr="00F352A6">
        <w:rPr>
          <w:rFonts w:ascii="Aptos" w:hAnsi="Aptos"/>
        </w:rPr>
        <w:t xml:space="preserve"> into a spreadsheet formatted according to NDRS requirements. </w:t>
      </w:r>
      <w:r w:rsidR="00C17D7B">
        <w:rPr>
          <w:rFonts w:ascii="Aptos" w:hAnsi="Aptos"/>
        </w:rPr>
        <w:t xml:space="preserve">This trust used EPIC and a list of other EPR systems being used by NHS Trusts can be found </w:t>
      </w:r>
      <w:hyperlink r:id="rId13" w:history="1">
        <w:r w:rsidR="00C17D7B" w:rsidRPr="00C17D7B">
          <w:rPr>
            <w:rStyle w:val="Hyperlink"/>
            <w:rFonts w:ascii="Aptos" w:hAnsi="Aptos"/>
          </w:rPr>
          <w:t>here</w:t>
        </w:r>
      </w:hyperlink>
      <w:r w:rsidR="00C17D7B">
        <w:rPr>
          <w:rFonts w:ascii="Aptos" w:hAnsi="Aptos"/>
        </w:rPr>
        <w:t xml:space="preserve">. </w:t>
      </w:r>
      <w:r w:rsidRPr="00F352A6">
        <w:rPr>
          <w:rFonts w:ascii="Aptos" w:hAnsi="Aptos"/>
        </w:rPr>
        <w:t xml:space="preserve">Automated columns within the template highlight missing data for review and include a mortality flag for patients who died within 30 days of treatment, enabling validation of treatment receipt. This extraction and checking process usually takes between half a day and a full working day. Providers switching between or integrating multiple IT systems may face added complexity; for example, one peripheral site previously using MOSAIQ for SACT encountered issues due to differing system configurations and transitioned to EPIC for SACT alone. One of the possible issues was a potential misclassification of oral SACT as “TTO” which meant it was being dispensed on their local system instead of EPIC, thus not registering the SACT regime prescribed on EPIC where data is currently extracted from. </w:t>
      </w:r>
    </w:p>
    <w:p w14:paraId="5B6BE80C" w14:textId="77777777" w:rsidR="00F352A6" w:rsidRPr="00F352A6" w:rsidRDefault="00F352A6" w:rsidP="00F352A6">
      <w:pPr>
        <w:jc w:val="both"/>
        <w:rPr>
          <w:rFonts w:ascii="Aptos" w:hAnsi="Aptos"/>
        </w:rPr>
      </w:pPr>
    </w:p>
    <w:p w14:paraId="2AA9570C" w14:textId="3B64E174" w:rsidR="00F352A6" w:rsidRPr="00F352A6" w:rsidRDefault="00F352A6" w:rsidP="00F352A6">
      <w:pPr>
        <w:jc w:val="both"/>
        <w:rPr>
          <w:rFonts w:ascii="Aptos" w:hAnsi="Aptos"/>
          <w:b/>
          <w:bCs/>
        </w:rPr>
      </w:pPr>
      <w:r w:rsidRPr="00F352A6">
        <w:rPr>
          <w:rFonts w:ascii="Aptos" w:hAnsi="Aptos"/>
          <w:b/>
          <w:bCs/>
        </w:rPr>
        <w:t>Pharmacist</w:t>
      </w:r>
    </w:p>
    <w:p w14:paraId="3D7D3AFB" w14:textId="77777777" w:rsidR="00F352A6" w:rsidRPr="00F352A6" w:rsidRDefault="00F352A6" w:rsidP="00F352A6">
      <w:pPr>
        <w:jc w:val="both"/>
        <w:rPr>
          <w:rFonts w:ascii="Aptos" w:hAnsi="Aptos"/>
        </w:rPr>
      </w:pPr>
      <w:r w:rsidRPr="00F352A6">
        <w:rPr>
          <w:rFonts w:ascii="Aptos" w:hAnsi="Aptos"/>
        </w:rPr>
        <w:t xml:space="preserve">From the pharmacist’s perspective, the regimen-mapping step involves logging into the API portal to address flagged items. On average, around 20 files per month require review. While most single-agent regimens take approximately 30 seconds to map while combination therapies, such as platinum-based treatments require more time. When entirely new regimens are encountered, </w:t>
      </w:r>
      <w:r w:rsidRPr="00F352A6">
        <w:rPr>
          <w:rFonts w:ascii="Aptos" w:hAnsi="Aptos"/>
        </w:rPr>
        <w:lastRenderedPageBreak/>
        <w:t>pharmacists submit a query to NDRS requesting national mapping. Once approved, the new regimen appears in the portal and can then be applied automatically to all relevant patients.</w:t>
      </w:r>
    </w:p>
    <w:p w14:paraId="73DA58C4" w14:textId="2F25E19D" w:rsidR="00F352A6" w:rsidRPr="00F352A6" w:rsidRDefault="00F352A6" w:rsidP="00F352A6">
      <w:pPr>
        <w:jc w:val="both"/>
        <w:rPr>
          <w:rFonts w:ascii="Aptos" w:hAnsi="Aptos"/>
        </w:rPr>
      </w:pPr>
      <w:r w:rsidRPr="00F352A6">
        <w:rPr>
          <w:rFonts w:ascii="Aptos" w:hAnsi="Aptos"/>
        </w:rPr>
        <w:t>Compliance metrics and submission status, for SACT and other datasets, are available through the CancerStats2 platform, which provides monthly updates from NDRS. All trusts therefore use the same national systems for data submission (the API portal) and for reviewing data outputs (CancerStats2).</w:t>
      </w:r>
      <w:r>
        <w:rPr>
          <w:rFonts w:ascii="Aptos" w:hAnsi="Aptos"/>
        </w:rPr>
        <w:t xml:space="preserve"> To keep up to date </w:t>
      </w:r>
      <w:r w:rsidR="00FB658A">
        <w:rPr>
          <w:rFonts w:ascii="Aptos" w:hAnsi="Aptos"/>
        </w:rPr>
        <w:t xml:space="preserve">with </w:t>
      </w:r>
      <w:r w:rsidR="00581605">
        <w:rPr>
          <w:rFonts w:ascii="Aptos" w:hAnsi="Aptos"/>
        </w:rPr>
        <w:t>latest news from the NDRS SACT data team</w:t>
      </w:r>
      <w:r>
        <w:rPr>
          <w:rFonts w:ascii="Aptos" w:hAnsi="Aptos"/>
        </w:rPr>
        <w:t xml:space="preserve">, subscribe </w:t>
      </w:r>
      <w:hyperlink r:id="rId14" w:history="1">
        <w:r w:rsidRPr="00F352A6">
          <w:rPr>
            <w:rStyle w:val="Hyperlink"/>
            <w:rFonts w:ascii="Aptos" w:hAnsi="Aptos"/>
          </w:rPr>
          <w:t>here</w:t>
        </w:r>
      </w:hyperlink>
      <w:r>
        <w:rPr>
          <w:rFonts w:ascii="Aptos" w:hAnsi="Aptos"/>
        </w:rPr>
        <w:t xml:space="preserve"> to </w:t>
      </w:r>
      <w:r w:rsidR="00581605">
        <w:rPr>
          <w:rFonts w:ascii="Aptos" w:hAnsi="Aptos"/>
        </w:rPr>
        <w:t>their</w:t>
      </w:r>
      <w:r>
        <w:rPr>
          <w:rFonts w:ascii="Aptos" w:hAnsi="Aptos"/>
        </w:rPr>
        <w:t xml:space="preserve"> quarterly SACT data newsletter.</w:t>
      </w:r>
    </w:p>
    <w:p w14:paraId="1A8C3AC9" w14:textId="77777777" w:rsidR="00F352A6" w:rsidRPr="00F352A6" w:rsidRDefault="00F352A6" w:rsidP="00F352A6">
      <w:pPr>
        <w:jc w:val="both"/>
        <w:rPr>
          <w:rFonts w:ascii="Aptos" w:hAnsi="Aptos"/>
        </w:rPr>
      </w:pPr>
    </w:p>
    <w:p w14:paraId="10B7F3EF" w14:textId="77777777" w:rsidR="00F352A6" w:rsidRPr="00F352A6" w:rsidRDefault="00F352A6" w:rsidP="00F352A6">
      <w:pPr>
        <w:jc w:val="both"/>
        <w:rPr>
          <w:rFonts w:ascii="Aptos" w:hAnsi="Aptos"/>
          <w:b/>
          <w:bCs/>
        </w:rPr>
      </w:pPr>
      <w:r w:rsidRPr="00F352A6">
        <w:rPr>
          <w:rFonts w:ascii="Aptos" w:hAnsi="Aptos"/>
          <w:b/>
          <w:bCs/>
        </w:rPr>
        <w:t>References</w:t>
      </w:r>
    </w:p>
    <w:p w14:paraId="7C15D32A" w14:textId="77777777" w:rsidR="00F352A6" w:rsidRPr="00F352A6" w:rsidRDefault="00F352A6" w:rsidP="00F352A6">
      <w:pPr>
        <w:numPr>
          <w:ilvl w:val="0"/>
          <w:numId w:val="1"/>
        </w:numPr>
        <w:jc w:val="both"/>
        <w:rPr>
          <w:rFonts w:ascii="Aptos" w:hAnsi="Aptos"/>
        </w:rPr>
      </w:pPr>
      <w:hyperlink r:id="rId15" w:history="1">
        <w:r w:rsidRPr="00F352A6">
          <w:rPr>
            <w:rStyle w:val="Hyperlink"/>
            <w:rFonts w:ascii="Aptos" w:hAnsi="Aptos"/>
          </w:rPr>
          <w:t>https://digital.nhs.uk/ndrs/data/data-sets/sact/sact-escalation-process</w:t>
        </w:r>
      </w:hyperlink>
    </w:p>
    <w:commentRangeStart w:id="3"/>
    <w:p w14:paraId="6C52ED10" w14:textId="77777777" w:rsidR="00F352A6" w:rsidRPr="00F352A6" w:rsidRDefault="00F352A6" w:rsidP="00F352A6">
      <w:pPr>
        <w:numPr>
          <w:ilvl w:val="0"/>
          <w:numId w:val="1"/>
        </w:numPr>
        <w:jc w:val="both"/>
        <w:rPr>
          <w:rFonts w:ascii="Aptos" w:hAnsi="Aptos"/>
        </w:rPr>
      </w:pPr>
      <w:r>
        <w:fldChar w:fldCharType="begin"/>
      </w:r>
      <w:r>
        <w:instrText>HYPERLINK "https://digital.nhs.uk/ndrs/data/data-sets/sact/sact-data-set-technical-guidance"</w:instrText>
      </w:r>
      <w:r>
        <w:fldChar w:fldCharType="separate"/>
      </w:r>
      <w:r w:rsidRPr="00F352A6">
        <w:rPr>
          <w:rStyle w:val="Hyperlink"/>
          <w:rFonts w:ascii="Aptos" w:hAnsi="Aptos"/>
        </w:rPr>
        <w:t>https://digital.nhs.uk/ndrs/data/data-sets/sact/sact-data-set-technical-guidance#validation</w:t>
      </w:r>
      <w:r>
        <w:fldChar w:fldCharType="end"/>
      </w:r>
      <w:commentRangeEnd w:id="3"/>
      <w:r w:rsidR="008621A9">
        <w:rPr>
          <w:rStyle w:val="CommentReference"/>
        </w:rPr>
        <w:commentReference w:id="3"/>
      </w:r>
    </w:p>
    <w:p w14:paraId="0EAD51E7" w14:textId="77777777" w:rsidR="008607BF" w:rsidRDefault="008607BF" w:rsidP="008607BF">
      <w:pPr>
        <w:rPr>
          <w:rFonts w:ascii="Aptos" w:hAnsi="Aptos"/>
        </w:rPr>
      </w:pPr>
    </w:p>
    <w:p w14:paraId="3A4997F7" w14:textId="19DC543A" w:rsidR="00E06168" w:rsidRDefault="00E06168" w:rsidP="00E06168">
      <w:pPr>
        <w:rPr>
          <w:rFonts w:ascii="Aptos" w:hAnsi="Aptos"/>
          <w:b/>
          <w:bCs/>
        </w:rPr>
      </w:pPr>
      <w:r>
        <w:rPr>
          <w:rFonts w:ascii="Aptos" w:hAnsi="Aptos"/>
          <w:b/>
          <w:bCs/>
        </w:rPr>
        <w:t xml:space="preserve">NDRS Regional Data </w:t>
      </w:r>
      <w:r w:rsidR="006B4E30">
        <w:rPr>
          <w:rFonts w:ascii="Aptos" w:hAnsi="Aptos"/>
          <w:b/>
          <w:bCs/>
        </w:rPr>
        <w:t>Liaison</w:t>
      </w:r>
      <w:r>
        <w:rPr>
          <w:rFonts w:ascii="Aptos" w:hAnsi="Aptos"/>
          <w:b/>
          <w:bCs/>
        </w:rPr>
        <w:t xml:space="preserve"> Team</w:t>
      </w:r>
    </w:p>
    <w:p w14:paraId="25D49941" w14:textId="77777777" w:rsidR="00E06168" w:rsidRPr="00E06168" w:rsidRDefault="00E06168" w:rsidP="00E06168">
      <w:pPr>
        <w:rPr>
          <w:rFonts w:ascii="Aptos" w:hAnsi="Aptos"/>
        </w:rPr>
      </w:pPr>
    </w:p>
    <w:p w14:paraId="1F837259" w14:textId="300A6977" w:rsidR="00E06168" w:rsidRPr="00E06168" w:rsidRDefault="00E06168" w:rsidP="00E06168">
      <w:pPr>
        <w:rPr>
          <w:rFonts w:ascii="Aptos" w:hAnsi="Aptos"/>
        </w:rPr>
      </w:pPr>
      <w:r w:rsidRPr="00E06168">
        <w:rPr>
          <w:rFonts w:ascii="Aptos" w:hAnsi="Aptos"/>
        </w:rPr>
        <w:t>Your local Data Improvement Lead</w:t>
      </w:r>
      <w:r w:rsidR="00E039F9">
        <w:rPr>
          <w:rFonts w:ascii="Aptos" w:hAnsi="Aptos"/>
        </w:rPr>
        <w:t xml:space="preserve"> at </w:t>
      </w:r>
      <w:r w:rsidRPr="00E06168">
        <w:rPr>
          <w:rFonts w:ascii="Aptos" w:hAnsi="Aptos"/>
        </w:rPr>
        <w:t>NDRS will be able to help you find out information about your SACT submissions.</w:t>
      </w:r>
    </w:p>
    <w:p w14:paraId="450F5135" w14:textId="77777777" w:rsidR="00E06168" w:rsidRPr="00E06168" w:rsidRDefault="00E06168" w:rsidP="00E06168">
      <w:pPr>
        <w:rPr>
          <w:rFonts w:ascii="Aptos" w:hAnsi="Aptos"/>
        </w:rPr>
      </w:pPr>
    </w:p>
    <w:p w14:paraId="10C68798" w14:textId="77777777" w:rsidR="00E06168" w:rsidRPr="00E06168" w:rsidRDefault="00E06168" w:rsidP="00E06168">
      <w:pPr>
        <w:rPr>
          <w:rFonts w:ascii="Aptos" w:hAnsi="Aptos"/>
          <w:b/>
          <w:bCs/>
        </w:rPr>
      </w:pPr>
      <w:r w:rsidRPr="00E06168">
        <w:rPr>
          <w:rFonts w:ascii="Aptos" w:hAnsi="Aptos"/>
        </w:rPr>
        <w:t>Please see below the list of regional contacts</w:t>
      </w:r>
      <w:r w:rsidRPr="00E06168">
        <w:rPr>
          <w:rFonts w:ascii="Aptos" w:hAnsi="Aptos"/>
          <w:b/>
          <w:bCs/>
        </w:rPr>
        <w:t>.</w:t>
      </w:r>
    </w:p>
    <w:p w14:paraId="7F0F5CD3" w14:textId="77777777" w:rsidR="00E06168" w:rsidRPr="00E06168" w:rsidRDefault="00E06168" w:rsidP="00E06168">
      <w:pPr>
        <w:rPr>
          <w:rFonts w:ascii="Aptos" w:hAnsi="Aptos"/>
          <w:b/>
          <w:bCs/>
        </w:rPr>
      </w:pPr>
    </w:p>
    <w:p w14:paraId="2B4C7BBB" w14:textId="77777777" w:rsidR="00E06168" w:rsidRDefault="00E06168" w:rsidP="00E06168">
      <w:pPr>
        <w:rPr>
          <w:rFonts w:ascii="Aptos" w:hAnsi="Aptos"/>
        </w:rPr>
      </w:pPr>
      <w:r w:rsidRPr="00E06168">
        <w:rPr>
          <w:rFonts w:ascii="Aptos" w:hAnsi="Aptos"/>
          <w:b/>
          <w:bCs/>
        </w:rPr>
        <w:t>National</w:t>
      </w:r>
      <w:r w:rsidRPr="00E06168">
        <w:rPr>
          <w:rFonts w:ascii="Aptos" w:hAnsi="Aptos"/>
        </w:rPr>
        <w:br/>
        <w:t>Karen Graham</w:t>
      </w:r>
      <w:r w:rsidRPr="00E06168">
        <w:rPr>
          <w:rFonts w:ascii="Aptos" w:hAnsi="Aptos"/>
        </w:rPr>
        <w:br/>
      </w:r>
      <w:hyperlink r:id="rId16" w:history="1">
        <w:r w:rsidRPr="00E06168">
          <w:rPr>
            <w:rStyle w:val="Hyperlink"/>
            <w:rFonts w:ascii="Aptos" w:hAnsi="Aptos"/>
          </w:rPr>
          <w:t>karen.graham36@nhs.net</w:t>
        </w:r>
      </w:hyperlink>
    </w:p>
    <w:p w14:paraId="59F46CBB" w14:textId="77777777" w:rsidR="00E06168" w:rsidRPr="00E06168" w:rsidRDefault="00E06168" w:rsidP="00E06168">
      <w:pPr>
        <w:rPr>
          <w:rFonts w:ascii="Aptos" w:hAnsi="Aptos"/>
        </w:rPr>
      </w:pPr>
    </w:p>
    <w:p w14:paraId="3033808A" w14:textId="77777777" w:rsidR="00E06168" w:rsidRDefault="00E06168" w:rsidP="00E06168">
      <w:pPr>
        <w:rPr>
          <w:rFonts w:ascii="Aptos" w:hAnsi="Aptos"/>
        </w:rPr>
      </w:pPr>
      <w:r w:rsidRPr="00E06168">
        <w:rPr>
          <w:rFonts w:ascii="Aptos" w:hAnsi="Aptos"/>
          <w:b/>
          <w:bCs/>
        </w:rPr>
        <w:t>East Midlands</w:t>
      </w:r>
      <w:r w:rsidRPr="00E06168">
        <w:rPr>
          <w:rFonts w:ascii="Aptos" w:hAnsi="Aptos"/>
        </w:rPr>
        <w:br/>
        <w:t>Simon Cairnes</w:t>
      </w:r>
      <w:r w:rsidRPr="00E06168">
        <w:rPr>
          <w:rFonts w:ascii="Aptos" w:hAnsi="Aptos"/>
        </w:rPr>
        <w:br/>
      </w:r>
      <w:hyperlink r:id="rId17" w:history="1">
        <w:r w:rsidRPr="00E06168">
          <w:rPr>
            <w:rStyle w:val="Hyperlink"/>
            <w:rFonts w:ascii="Aptos" w:hAnsi="Aptos"/>
          </w:rPr>
          <w:t>simon.cairnes@nhs.net</w:t>
        </w:r>
      </w:hyperlink>
    </w:p>
    <w:p w14:paraId="37207A4B" w14:textId="77777777" w:rsidR="00E06168" w:rsidRPr="00E06168" w:rsidRDefault="00E06168" w:rsidP="00E06168">
      <w:pPr>
        <w:rPr>
          <w:rFonts w:ascii="Aptos" w:hAnsi="Aptos"/>
        </w:rPr>
      </w:pPr>
    </w:p>
    <w:p w14:paraId="42D6EC2C" w14:textId="77777777" w:rsidR="00E06168" w:rsidRDefault="00E06168" w:rsidP="00E06168">
      <w:pPr>
        <w:rPr>
          <w:rFonts w:ascii="Aptos" w:hAnsi="Aptos"/>
        </w:rPr>
      </w:pPr>
      <w:r w:rsidRPr="00E06168">
        <w:rPr>
          <w:rFonts w:ascii="Aptos" w:hAnsi="Aptos"/>
          <w:b/>
          <w:bCs/>
        </w:rPr>
        <w:t>Eastern</w:t>
      </w:r>
      <w:r w:rsidRPr="00E06168">
        <w:rPr>
          <w:rFonts w:ascii="Aptos" w:hAnsi="Aptos"/>
        </w:rPr>
        <w:br/>
        <w:t>Marianne Mollett</w:t>
      </w:r>
      <w:r w:rsidRPr="00E06168">
        <w:rPr>
          <w:rFonts w:ascii="Aptos" w:hAnsi="Aptos"/>
        </w:rPr>
        <w:br/>
      </w:r>
      <w:hyperlink r:id="rId18" w:history="1">
        <w:r w:rsidRPr="00E06168">
          <w:rPr>
            <w:rStyle w:val="Hyperlink"/>
            <w:rFonts w:ascii="Aptos" w:hAnsi="Aptos"/>
          </w:rPr>
          <w:t>marianne.mollett@nhs.net</w:t>
        </w:r>
      </w:hyperlink>
    </w:p>
    <w:p w14:paraId="4FF45558" w14:textId="77777777" w:rsidR="00E06168" w:rsidRPr="00E06168" w:rsidRDefault="00E06168" w:rsidP="00E06168">
      <w:pPr>
        <w:rPr>
          <w:rFonts w:ascii="Aptos" w:hAnsi="Aptos"/>
        </w:rPr>
      </w:pPr>
    </w:p>
    <w:p w14:paraId="4A2F3D1C" w14:textId="77777777" w:rsidR="00E06168" w:rsidRDefault="00E06168" w:rsidP="00E06168">
      <w:pPr>
        <w:rPr>
          <w:rFonts w:ascii="Aptos" w:hAnsi="Aptos"/>
        </w:rPr>
      </w:pPr>
      <w:r w:rsidRPr="00E06168">
        <w:rPr>
          <w:rFonts w:ascii="Aptos" w:hAnsi="Aptos"/>
          <w:b/>
          <w:bCs/>
        </w:rPr>
        <w:t>London</w:t>
      </w:r>
      <w:r w:rsidRPr="00E06168">
        <w:rPr>
          <w:rFonts w:ascii="Aptos" w:hAnsi="Aptos"/>
        </w:rPr>
        <w:br/>
        <w:t>Katrina Sung</w:t>
      </w:r>
      <w:r w:rsidRPr="00E06168">
        <w:rPr>
          <w:rFonts w:ascii="Aptos" w:hAnsi="Aptos"/>
        </w:rPr>
        <w:br/>
      </w:r>
      <w:hyperlink r:id="rId19" w:history="1">
        <w:r w:rsidRPr="00E06168">
          <w:rPr>
            <w:rStyle w:val="Hyperlink"/>
            <w:rFonts w:ascii="Aptos" w:hAnsi="Aptos"/>
          </w:rPr>
          <w:t>katrina.sung@nhs.net</w:t>
        </w:r>
      </w:hyperlink>
    </w:p>
    <w:p w14:paraId="65219DC9" w14:textId="77777777" w:rsidR="00E06168" w:rsidRPr="00E06168" w:rsidRDefault="00E06168" w:rsidP="00E06168">
      <w:pPr>
        <w:rPr>
          <w:rFonts w:ascii="Aptos" w:hAnsi="Aptos"/>
        </w:rPr>
      </w:pPr>
    </w:p>
    <w:p w14:paraId="11482EF2" w14:textId="77777777" w:rsidR="00E06168" w:rsidRDefault="00E06168" w:rsidP="00E06168">
      <w:pPr>
        <w:rPr>
          <w:rFonts w:ascii="Aptos" w:hAnsi="Aptos"/>
        </w:rPr>
      </w:pPr>
      <w:proofErr w:type="gramStart"/>
      <w:r w:rsidRPr="00E06168">
        <w:rPr>
          <w:rFonts w:ascii="Aptos" w:hAnsi="Aptos"/>
          <w:b/>
          <w:bCs/>
        </w:rPr>
        <w:t>North West</w:t>
      </w:r>
      <w:proofErr w:type="gramEnd"/>
      <w:r w:rsidRPr="00E06168">
        <w:rPr>
          <w:rFonts w:ascii="Aptos" w:hAnsi="Aptos"/>
        </w:rPr>
        <w:br/>
        <w:t>Paul Stacey</w:t>
      </w:r>
      <w:r w:rsidRPr="00E06168">
        <w:rPr>
          <w:rFonts w:ascii="Aptos" w:hAnsi="Aptos"/>
        </w:rPr>
        <w:br/>
      </w:r>
      <w:hyperlink r:id="rId20" w:history="1">
        <w:r w:rsidRPr="00E06168">
          <w:rPr>
            <w:rStyle w:val="Hyperlink"/>
            <w:rFonts w:ascii="Aptos" w:hAnsi="Aptos"/>
          </w:rPr>
          <w:t>p.stacey@nhs.net</w:t>
        </w:r>
      </w:hyperlink>
    </w:p>
    <w:p w14:paraId="364EA1F0" w14:textId="77777777" w:rsidR="00E06168" w:rsidRPr="00E06168" w:rsidRDefault="00E06168" w:rsidP="00E06168">
      <w:pPr>
        <w:rPr>
          <w:rFonts w:ascii="Aptos" w:hAnsi="Aptos"/>
        </w:rPr>
      </w:pPr>
    </w:p>
    <w:p w14:paraId="193DB03D" w14:textId="77777777" w:rsidR="00E06168" w:rsidRDefault="00E06168" w:rsidP="00E06168">
      <w:pPr>
        <w:rPr>
          <w:rFonts w:ascii="Aptos" w:hAnsi="Aptos"/>
        </w:rPr>
      </w:pPr>
      <w:r w:rsidRPr="00E06168">
        <w:rPr>
          <w:rFonts w:ascii="Aptos" w:hAnsi="Aptos"/>
          <w:b/>
          <w:bCs/>
        </w:rPr>
        <w:t>Northern and Yorkshire</w:t>
      </w:r>
      <w:r w:rsidRPr="00E06168">
        <w:rPr>
          <w:rFonts w:ascii="Aptos" w:hAnsi="Aptos"/>
        </w:rPr>
        <w:br/>
        <w:t>Rachel Mann</w:t>
      </w:r>
      <w:r w:rsidRPr="00E06168">
        <w:rPr>
          <w:rFonts w:ascii="Aptos" w:hAnsi="Aptos"/>
        </w:rPr>
        <w:br/>
      </w:r>
      <w:hyperlink r:id="rId21" w:history="1">
        <w:r w:rsidRPr="00E06168">
          <w:rPr>
            <w:rStyle w:val="Hyperlink"/>
            <w:rFonts w:ascii="Aptos" w:hAnsi="Aptos"/>
          </w:rPr>
          <w:t>rachaelmann@nhs.net</w:t>
        </w:r>
      </w:hyperlink>
    </w:p>
    <w:p w14:paraId="0B1B6C33" w14:textId="77777777" w:rsidR="00E06168" w:rsidRPr="00E06168" w:rsidRDefault="00E06168" w:rsidP="00E06168">
      <w:pPr>
        <w:rPr>
          <w:rFonts w:ascii="Aptos" w:hAnsi="Aptos"/>
        </w:rPr>
      </w:pPr>
    </w:p>
    <w:p w14:paraId="6E9EE215" w14:textId="77777777" w:rsidR="00E06168" w:rsidRPr="00E06168" w:rsidRDefault="00E06168" w:rsidP="00E06168">
      <w:pPr>
        <w:rPr>
          <w:rFonts w:ascii="Aptos" w:hAnsi="Aptos"/>
        </w:rPr>
      </w:pPr>
      <w:r w:rsidRPr="00E06168">
        <w:rPr>
          <w:rFonts w:ascii="Aptos" w:hAnsi="Aptos"/>
          <w:b/>
          <w:bCs/>
        </w:rPr>
        <w:t>Oxford</w:t>
      </w:r>
      <w:r w:rsidRPr="00E06168">
        <w:rPr>
          <w:rFonts w:ascii="Aptos" w:hAnsi="Aptos"/>
        </w:rPr>
        <w:br/>
        <w:t>Gemma Feeney</w:t>
      </w:r>
      <w:r w:rsidRPr="00E06168">
        <w:rPr>
          <w:rFonts w:ascii="Aptos" w:hAnsi="Aptos"/>
        </w:rPr>
        <w:br/>
      </w:r>
      <w:hyperlink r:id="rId22" w:history="1">
        <w:r w:rsidRPr="00E06168">
          <w:rPr>
            <w:rStyle w:val="Hyperlink"/>
            <w:rFonts w:ascii="Aptos" w:hAnsi="Aptos"/>
          </w:rPr>
          <w:t>gemma.feeney@nhs.net</w:t>
        </w:r>
      </w:hyperlink>
    </w:p>
    <w:p w14:paraId="60543C3C" w14:textId="77777777" w:rsidR="00E06168" w:rsidRDefault="00E06168" w:rsidP="00E06168">
      <w:pPr>
        <w:rPr>
          <w:rFonts w:ascii="Aptos" w:hAnsi="Aptos"/>
        </w:rPr>
      </w:pPr>
      <w:proofErr w:type="gramStart"/>
      <w:r w:rsidRPr="00E06168">
        <w:rPr>
          <w:rFonts w:ascii="Aptos" w:hAnsi="Aptos"/>
          <w:b/>
          <w:bCs/>
        </w:rPr>
        <w:lastRenderedPageBreak/>
        <w:t>South West</w:t>
      </w:r>
      <w:proofErr w:type="gramEnd"/>
      <w:r w:rsidRPr="00E06168">
        <w:rPr>
          <w:rFonts w:ascii="Aptos" w:hAnsi="Aptos"/>
          <w:b/>
          <w:bCs/>
        </w:rPr>
        <w:br/>
      </w:r>
      <w:r w:rsidRPr="00E06168">
        <w:rPr>
          <w:rFonts w:ascii="Aptos" w:hAnsi="Aptos"/>
        </w:rPr>
        <w:t>James Withers</w:t>
      </w:r>
      <w:r w:rsidRPr="00E06168">
        <w:rPr>
          <w:rFonts w:ascii="Aptos" w:hAnsi="Aptos"/>
        </w:rPr>
        <w:br/>
      </w:r>
      <w:hyperlink r:id="rId23" w:history="1">
        <w:r w:rsidRPr="00E06168">
          <w:rPr>
            <w:rStyle w:val="Hyperlink"/>
            <w:rFonts w:ascii="Aptos" w:hAnsi="Aptos"/>
          </w:rPr>
          <w:t>james.withers@nhs.net</w:t>
        </w:r>
      </w:hyperlink>
    </w:p>
    <w:p w14:paraId="03A7B1D0" w14:textId="77777777" w:rsidR="00E06168" w:rsidRPr="00E06168" w:rsidRDefault="00E06168" w:rsidP="00E06168">
      <w:pPr>
        <w:rPr>
          <w:rFonts w:ascii="Aptos" w:hAnsi="Aptos"/>
        </w:rPr>
      </w:pPr>
    </w:p>
    <w:p w14:paraId="1A97A656" w14:textId="77777777" w:rsidR="00E06168" w:rsidRPr="00E06168" w:rsidRDefault="00E06168" w:rsidP="00E06168">
      <w:pPr>
        <w:rPr>
          <w:rFonts w:ascii="Aptos" w:hAnsi="Aptos"/>
        </w:rPr>
      </w:pPr>
      <w:r w:rsidRPr="00E06168">
        <w:rPr>
          <w:rFonts w:ascii="Aptos" w:hAnsi="Aptos"/>
          <w:b/>
          <w:bCs/>
        </w:rPr>
        <w:t>West Midlands</w:t>
      </w:r>
      <w:r w:rsidRPr="00E06168">
        <w:rPr>
          <w:rFonts w:ascii="Aptos" w:hAnsi="Aptos"/>
        </w:rPr>
        <w:br/>
        <w:t>Gemma Feeney</w:t>
      </w:r>
      <w:r w:rsidRPr="00E06168">
        <w:rPr>
          <w:rFonts w:ascii="Aptos" w:hAnsi="Aptos"/>
        </w:rPr>
        <w:br/>
      </w:r>
      <w:hyperlink r:id="rId24" w:history="1">
        <w:r w:rsidRPr="00E06168">
          <w:rPr>
            <w:rStyle w:val="Hyperlink"/>
            <w:rFonts w:ascii="Aptos" w:hAnsi="Aptos"/>
          </w:rPr>
          <w:t>gemma.feeney@nhs.net</w:t>
        </w:r>
      </w:hyperlink>
    </w:p>
    <w:p w14:paraId="396F55DE" w14:textId="77777777" w:rsidR="00E06168" w:rsidRDefault="00E06168" w:rsidP="008607BF">
      <w:pPr>
        <w:rPr>
          <w:ins w:id="4" w:author="Julie Nossiter" w:date="2025-12-11T15:05:00Z" w16du:dateUtc="2025-12-11T15:05:00Z"/>
          <w:rFonts w:ascii="Aptos" w:hAnsi="Aptos"/>
        </w:rPr>
      </w:pPr>
    </w:p>
    <w:p w14:paraId="0D72AE7A" w14:textId="77777777" w:rsidR="00154BD3" w:rsidRPr="00F352A6" w:rsidRDefault="00154BD3" w:rsidP="008607BF">
      <w:pPr>
        <w:rPr>
          <w:rFonts w:ascii="Aptos" w:hAnsi="Aptos"/>
        </w:rPr>
      </w:pPr>
    </w:p>
    <w:sectPr w:rsidR="00154BD3" w:rsidRPr="00F352A6">
      <w:headerReference w:type="defaul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ulie Nossiter" w:date="2025-12-11T15:05:00Z" w:initials="JN">
    <w:p w14:paraId="5154E3C8" w14:textId="77777777" w:rsidR="00154BD3" w:rsidRDefault="00154BD3" w:rsidP="00154BD3">
      <w:pPr>
        <w:pStyle w:val="CommentText"/>
      </w:pPr>
      <w:r>
        <w:rPr>
          <w:rStyle w:val="CommentReference"/>
        </w:rPr>
        <w:annotationRef/>
      </w:r>
      <w:r>
        <w:t>define</w:t>
      </w:r>
    </w:p>
  </w:comment>
  <w:comment w:id="2" w:author="Julie Nossiter" w:date="2025-12-11T15:04:00Z" w:initials="JN">
    <w:p w14:paraId="305EECAA" w14:textId="2478FE07" w:rsidR="00154BD3" w:rsidRDefault="00154BD3" w:rsidP="00154BD3">
      <w:pPr>
        <w:pStyle w:val="CommentText"/>
      </w:pPr>
      <w:r>
        <w:rPr>
          <w:rStyle w:val="CommentReference"/>
        </w:rPr>
        <w:annotationRef/>
      </w:r>
      <w:r>
        <w:t xml:space="preserve">Add link to which EPRs are used by which Trust? </w:t>
      </w:r>
      <w:hyperlink r:id="rId1" w:history="1">
        <w:r w:rsidRPr="00366D39">
          <w:rPr>
            <w:rStyle w:val="Hyperlink"/>
          </w:rPr>
          <w:t>List of EPRs in NHS Trusts in England - 6B</w:t>
        </w:r>
      </w:hyperlink>
      <w:r>
        <w:t xml:space="preserve"> </w:t>
      </w:r>
    </w:p>
  </w:comment>
  <w:comment w:id="3" w:author="Julie Nossiter" w:date="2025-12-11T15:06:00Z" w:initials="JN">
    <w:p w14:paraId="75AF6A69" w14:textId="77777777" w:rsidR="008621A9" w:rsidRDefault="008621A9" w:rsidP="008621A9">
      <w:pPr>
        <w:pStyle w:val="CommentText"/>
      </w:pPr>
      <w:r>
        <w:rPr>
          <w:rStyle w:val="CommentReference"/>
        </w:rPr>
        <w:annotationRef/>
      </w:r>
      <w:r>
        <w:t>Add link to NDRS regional data liaison team contacts for any ‘boots on the ground’ questions. Ask Karen if her team will support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54E3C8" w15:done="1"/>
  <w15:commentEx w15:paraId="305EECAA" w15:done="1"/>
  <w15:commentEx w15:paraId="75AF6A6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C7E6A2" w16cex:dateUtc="2025-12-11T15:05:00Z"/>
  <w16cex:commentExtensible w16cex:durableId="3B28B467" w16cex:dateUtc="2025-12-11T15:04:00Z"/>
  <w16cex:commentExtensible w16cex:durableId="6B1C24FA" w16cex:dateUtc="2025-12-11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54E3C8" w16cid:durableId="79C7E6A2"/>
  <w16cid:commentId w16cid:paraId="305EECAA" w16cid:durableId="3B28B467"/>
  <w16cid:commentId w16cid:paraId="75AF6A69" w16cid:durableId="6B1C24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C4C1" w14:textId="77777777" w:rsidR="00030699" w:rsidRDefault="00030699" w:rsidP="00F352A6">
      <w:pPr>
        <w:spacing w:line="240" w:lineRule="auto"/>
      </w:pPr>
      <w:r>
        <w:separator/>
      </w:r>
    </w:p>
  </w:endnote>
  <w:endnote w:type="continuationSeparator" w:id="0">
    <w:p w14:paraId="79720704" w14:textId="77777777" w:rsidR="00030699" w:rsidRDefault="00030699" w:rsidP="00F35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8A7F" w14:textId="77777777" w:rsidR="00030699" w:rsidRDefault="00030699" w:rsidP="00F352A6">
      <w:pPr>
        <w:spacing w:line="240" w:lineRule="auto"/>
      </w:pPr>
      <w:r>
        <w:separator/>
      </w:r>
    </w:p>
  </w:footnote>
  <w:footnote w:type="continuationSeparator" w:id="0">
    <w:p w14:paraId="2D481C22" w14:textId="77777777" w:rsidR="00030699" w:rsidRDefault="00030699" w:rsidP="00F352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B11B" w14:textId="10F74CCD" w:rsidR="00F352A6" w:rsidRDefault="00F352A6" w:rsidP="00F352A6">
    <w:pPr>
      <w:pStyle w:val="Header"/>
      <w:jc w:val="right"/>
    </w:pPr>
    <w:r w:rsidRPr="00E829C2">
      <w:rPr>
        <w:noProof/>
        <w:color w:val="215868" w:themeColor="accent5" w:themeShade="80"/>
      </w:rPr>
      <w:drawing>
        <wp:inline distT="0" distB="0" distL="0" distR="0" wp14:anchorId="0E0CCC1E" wp14:editId="1BFF5139">
          <wp:extent cx="1347326" cy="481811"/>
          <wp:effectExtent l="0" t="0" r="5715" b="0"/>
          <wp:docPr id="4" name="Picture 3" descr="A picture containing text, font, logo, screenshot&#10;&#10;Description automatically generated">
            <a:extLst xmlns:a="http://schemas.openxmlformats.org/drawingml/2006/main">
              <a:ext uri="{FF2B5EF4-FFF2-40B4-BE49-F238E27FC236}">
                <a16:creationId xmlns:a16="http://schemas.microsoft.com/office/drawing/2014/main" id="{7BFD363B-F42C-13C1-CC18-1A0A3BC555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font, logo, screenshot&#10;&#10;Description automatically generated">
                    <a:extLst>
                      <a:ext uri="{FF2B5EF4-FFF2-40B4-BE49-F238E27FC236}">
                        <a16:creationId xmlns:a16="http://schemas.microsoft.com/office/drawing/2014/main" id="{7BFD363B-F42C-13C1-CC18-1A0A3BC555D5}"/>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35" cy="489109"/>
                  </a:xfrm>
                  <a:prstGeom prst="rect">
                    <a:avLst/>
                  </a:prstGeom>
                  <a:noFill/>
                  <a:ln>
                    <a:noFill/>
                  </a:ln>
                </pic:spPr>
              </pic:pic>
            </a:graphicData>
          </a:graphic>
        </wp:inline>
      </w:drawing>
    </w:r>
  </w:p>
  <w:p w14:paraId="207F0CD6" w14:textId="77777777" w:rsidR="00F352A6" w:rsidRDefault="00F3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7323"/>
    <w:multiLevelType w:val="hybridMultilevel"/>
    <w:tmpl w:val="35D6A31C"/>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600F65"/>
    <w:multiLevelType w:val="multilevel"/>
    <w:tmpl w:val="813A0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97007"/>
    <w:multiLevelType w:val="multilevel"/>
    <w:tmpl w:val="F7506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BD2646"/>
    <w:multiLevelType w:val="multilevel"/>
    <w:tmpl w:val="0934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532324">
    <w:abstractNumId w:val="0"/>
  </w:num>
  <w:num w:numId="2" w16cid:durableId="1607352133">
    <w:abstractNumId w:val="2"/>
  </w:num>
  <w:num w:numId="3" w16cid:durableId="433013631">
    <w:abstractNumId w:val="3"/>
  </w:num>
  <w:num w:numId="4" w16cid:durableId="18916531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geeta Sukumar">
    <w15:presenceInfo w15:providerId="AD" w15:userId="S::SSukumar@rcseng.ac.uk::b95ba87e-4098-4442-8ec7-c1de92aaba69"/>
  </w15:person>
  <w15:person w15:author="Julie Nossiter">
    <w15:presenceInfo w15:providerId="AD" w15:userId="S::jnossiter@rcseng.ac.uk::73b510a5-9581-4825-af4a-abcc72c4a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A6"/>
    <w:rsid w:val="00020C9D"/>
    <w:rsid w:val="00030699"/>
    <w:rsid w:val="00077DB0"/>
    <w:rsid w:val="000874D5"/>
    <w:rsid w:val="000C0384"/>
    <w:rsid w:val="00111A23"/>
    <w:rsid w:val="0011500D"/>
    <w:rsid w:val="001322DB"/>
    <w:rsid w:val="00154BD3"/>
    <w:rsid w:val="001E06BE"/>
    <w:rsid w:val="001F0C2F"/>
    <w:rsid w:val="002656F2"/>
    <w:rsid w:val="0035264F"/>
    <w:rsid w:val="003C0983"/>
    <w:rsid w:val="00454034"/>
    <w:rsid w:val="00460288"/>
    <w:rsid w:val="004C230E"/>
    <w:rsid w:val="004E132B"/>
    <w:rsid w:val="00541377"/>
    <w:rsid w:val="00547C69"/>
    <w:rsid w:val="00573B40"/>
    <w:rsid w:val="00581605"/>
    <w:rsid w:val="006B4E30"/>
    <w:rsid w:val="00760FE9"/>
    <w:rsid w:val="007833E2"/>
    <w:rsid w:val="008607BF"/>
    <w:rsid w:val="008621A9"/>
    <w:rsid w:val="00863658"/>
    <w:rsid w:val="008804A8"/>
    <w:rsid w:val="00AB2267"/>
    <w:rsid w:val="00AC61C4"/>
    <w:rsid w:val="00C17D7B"/>
    <w:rsid w:val="00CC31D8"/>
    <w:rsid w:val="00D51076"/>
    <w:rsid w:val="00D64343"/>
    <w:rsid w:val="00DA111B"/>
    <w:rsid w:val="00DA79CD"/>
    <w:rsid w:val="00E039F9"/>
    <w:rsid w:val="00E06168"/>
    <w:rsid w:val="00E15731"/>
    <w:rsid w:val="00F352A6"/>
    <w:rsid w:val="00FB6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4AA3"/>
  <w15:chartTrackingRefBased/>
  <w15:docId w15:val="{6DB06132-DCA7-494E-9B52-066DFFAC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F352A6"/>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F352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52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52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52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F35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2A6"/>
    <w:rPr>
      <w:rFonts w:eastAsiaTheme="majorEastAsia" w:cstheme="majorBidi"/>
      <w:color w:val="272727" w:themeColor="text1" w:themeTint="D8"/>
    </w:rPr>
  </w:style>
  <w:style w:type="paragraph" w:styleId="Quote">
    <w:name w:val="Quote"/>
    <w:basedOn w:val="Normal"/>
    <w:next w:val="Normal"/>
    <w:link w:val="QuoteChar"/>
    <w:uiPriority w:val="29"/>
    <w:rsid w:val="00F352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52A6"/>
    <w:rPr>
      <w:rFonts w:ascii="Arial" w:hAnsi="Arial"/>
      <w:i/>
      <w:iCs/>
      <w:color w:val="404040" w:themeColor="text1" w:themeTint="BF"/>
    </w:rPr>
  </w:style>
  <w:style w:type="paragraph" w:styleId="ListParagraph">
    <w:name w:val="List Paragraph"/>
    <w:basedOn w:val="Normal"/>
    <w:uiPriority w:val="34"/>
    <w:rsid w:val="00F352A6"/>
    <w:pPr>
      <w:ind w:left="720"/>
      <w:contextualSpacing/>
    </w:pPr>
  </w:style>
  <w:style w:type="paragraph" w:styleId="IntenseQuote">
    <w:name w:val="Intense Quote"/>
    <w:basedOn w:val="Normal"/>
    <w:next w:val="Normal"/>
    <w:link w:val="IntenseQuoteChar"/>
    <w:uiPriority w:val="30"/>
    <w:rsid w:val="00F352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52A6"/>
    <w:rPr>
      <w:rFonts w:ascii="Arial" w:hAnsi="Arial"/>
      <w:i/>
      <w:iCs/>
      <w:color w:val="365F91" w:themeColor="accent1" w:themeShade="BF"/>
    </w:rPr>
  </w:style>
  <w:style w:type="character" w:styleId="IntenseReference">
    <w:name w:val="Intense Reference"/>
    <w:basedOn w:val="DefaultParagraphFont"/>
    <w:uiPriority w:val="32"/>
    <w:rsid w:val="00F352A6"/>
    <w:rPr>
      <w:b/>
      <w:bCs/>
      <w:smallCaps/>
      <w:color w:val="365F91" w:themeColor="accent1" w:themeShade="BF"/>
      <w:spacing w:val="5"/>
    </w:rPr>
  </w:style>
  <w:style w:type="character" w:styleId="Hyperlink">
    <w:name w:val="Hyperlink"/>
    <w:basedOn w:val="DefaultParagraphFont"/>
    <w:uiPriority w:val="99"/>
    <w:unhideWhenUsed/>
    <w:rsid w:val="00F352A6"/>
    <w:rPr>
      <w:color w:val="0000FF" w:themeColor="hyperlink"/>
      <w:u w:val="single"/>
    </w:rPr>
  </w:style>
  <w:style w:type="paragraph" w:styleId="Header">
    <w:name w:val="header"/>
    <w:basedOn w:val="Normal"/>
    <w:link w:val="HeaderChar"/>
    <w:uiPriority w:val="99"/>
    <w:unhideWhenUsed/>
    <w:rsid w:val="00F352A6"/>
    <w:pPr>
      <w:tabs>
        <w:tab w:val="center" w:pos="4513"/>
        <w:tab w:val="right" w:pos="9026"/>
      </w:tabs>
      <w:spacing w:line="240" w:lineRule="auto"/>
    </w:pPr>
  </w:style>
  <w:style w:type="character" w:customStyle="1" w:styleId="HeaderChar">
    <w:name w:val="Header Char"/>
    <w:basedOn w:val="DefaultParagraphFont"/>
    <w:link w:val="Header"/>
    <w:uiPriority w:val="99"/>
    <w:rsid w:val="00F352A6"/>
    <w:rPr>
      <w:rFonts w:ascii="Arial" w:hAnsi="Arial"/>
    </w:rPr>
  </w:style>
  <w:style w:type="paragraph" w:styleId="Footer">
    <w:name w:val="footer"/>
    <w:basedOn w:val="Normal"/>
    <w:link w:val="FooterChar"/>
    <w:uiPriority w:val="99"/>
    <w:unhideWhenUsed/>
    <w:rsid w:val="00F352A6"/>
    <w:pPr>
      <w:tabs>
        <w:tab w:val="center" w:pos="4513"/>
        <w:tab w:val="right" w:pos="9026"/>
      </w:tabs>
      <w:spacing w:line="240" w:lineRule="auto"/>
    </w:pPr>
  </w:style>
  <w:style w:type="character" w:customStyle="1" w:styleId="FooterChar">
    <w:name w:val="Footer Char"/>
    <w:basedOn w:val="DefaultParagraphFont"/>
    <w:link w:val="Footer"/>
    <w:uiPriority w:val="99"/>
    <w:rsid w:val="00F352A6"/>
    <w:rPr>
      <w:rFonts w:ascii="Arial" w:hAnsi="Arial"/>
    </w:rPr>
  </w:style>
  <w:style w:type="character" w:styleId="UnresolvedMention">
    <w:name w:val="Unresolved Mention"/>
    <w:basedOn w:val="DefaultParagraphFont"/>
    <w:uiPriority w:val="99"/>
    <w:semiHidden/>
    <w:unhideWhenUsed/>
    <w:rsid w:val="00F352A6"/>
    <w:rPr>
      <w:color w:val="605E5C"/>
      <w:shd w:val="clear" w:color="auto" w:fill="E1DFDD"/>
    </w:rPr>
  </w:style>
  <w:style w:type="paragraph" w:styleId="Revision">
    <w:name w:val="Revision"/>
    <w:hidden/>
    <w:uiPriority w:val="99"/>
    <w:semiHidden/>
    <w:rsid w:val="00154BD3"/>
    <w:pPr>
      <w:spacing w:line="240" w:lineRule="auto"/>
    </w:pPr>
    <w:rPr>
      <w:rFonts w:ascii="Arial" w:hAnsi="Arial"/>
    </w:rPr>
  </w:style>
  <w:style w:type="character" w:styleId="CommentReference">
    <w:name w:val="annotation reference"/>
    <w:basedOn w:val="DefaultParagraphFont"/>
    <w:uiPriority w:val="99"/>
    <w:semiHidden/>
    <w:unhideWhenUsed/>
    <w:rsid w:val="00154BD3"/>
    <w:rPr>
      <w:sz w:val="16"/>
      <w:szCs w:val="16"/>
    </w:rPr>
  </w:style>
  <w:style w:type="paragraph" w:styleId="CommentText">
    <w:name w:val="annotation text"/>
    <w:basedOn w:val="Normal"/>
    <w:link w:val="CommentTextChar"/>
    <w:uiPriority w:val="99"/>
    <w:unhideWhenUsed/>
    <w:rsid w:val="00154BD3"/>
    <w:pPr>
      <w:spacing w:line="240" w:lineRule="auto"/>
    </w:pPr>
    <w:rPr>
      <w:sz w:val="20"/>
      <w:szCs w:val="20"/>
    </w:rPr>
  </w:style>
  <w:style w:type="character" w:customStyle="1" w:styleId="CommentTextChar">
    <w:name w:val="Comment Text Char"/>
    <w:basedOn w:val="DefaultParagraphFont"/>
    <w:link w:val="CommentText"/>
    <w:uiPriority w:val="99"/>
    <w:rsid w:val="00154B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4BD3"/>
    <w:rPr>
      <w:b/>
      <w:bCs/>
    </w:rPr>
  </w:style>
  <w:style w:type="character" w:customStyle="1" w:styleId="CommentSubjectChar">
    <w:name w:val="Comment Subject Char"/>
    <w:basedOn w:val="CommentTextChar"/>
    <w:link w:val="CommentSubject"/>
    <w:uiPriority w:val="99"/>
    <w:semiHidden/>
    <w:rsid w:val="00154BD3"/>
    <w:rPr>
      <w:rFonts w:ascii="Arial" w:hAnsi="Arial"/>
      <w:b/>
      <w:bCs/>
      <w:sz w:val="20"/>
      <w:szCs w:val="20"/>
    </w:rPr>
  </w:style>
  <w:style w:type="character" w:styleId="FollowedHyperlink">
    <w:name w:val="FollowedHyperlink"/>
    <w:basedOn w:val="DefaultParagraphFont"/>
    <w:uiPriority w:val="99"/>
    <w:semiHidden/>
    <w:unhideWhenUsed/>
    <w:rsid w:val="00C17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6b.health/insight/list-of-eprs-in-nhs-trusts-in-england/"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6b.health/insight/list-of-eprs-in-nhs-trusts-in-england/" TargetMode="External"/><Relationship Id="rId18" Type="http://schemas.openxmlformats.org/officeDocument/2006/relationships/hyperlink" Target="mailto:marianne.mollett@nhs.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achaelmann@nhs.net"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simon.cairnes@nhs.ne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aren.graham36@nhs.net" TargetMode="External"/><Relationship Id="rId20" Type="http://schemas.openxmlformats.org/officeDocument/2006/relationships/hyperlink" Target="mailto:p.stacey@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mailto:gemma.feeney@nhs.net" TargetMode="External"/><Relationship Id="rId5" Type="http://schemas.openxmlformats.org/officeDocument/2006/relationships/webSettings" Target="webSettings.xml"/><Relationship Id="rId15" Type="http://schemas.openxmlformats.org/officeDocument/2006/relationships/hyperlink" Target="https://digital.nhs.uk/ndrs/data/data-sets/sact/sact-escalation-process" TargetMode="External"/><Relationship Id="rId23" Type="http://schemas.openxmlformats.org/officeDocument/2006/relationships/hyperlink" Target="mailto:james.withers@nhs.net"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mailto:katrina.sung@nhs.net"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nfirmsubscription.com/h/d/6929D36DD712CFFC" TargetMode="External"/><Relationship Id="rId22" Type="http://schemas.openxmlformats.org/officeDocument/2006/relationships/hyperlink" Target="mailto:gemma.feeney@nhs.net"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A44E3-6301-4F40-B4A0-CF60B732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843</Words>
  <Characters>5160</Characters>
  <Application>Microsoft Office Word</Application>
  <DocSecurity>0</DocSecurity>
  <Lines>139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Sugeeta Sukumar</dc:creator>
  <cp:keywords/>
  <dc:description/>
  <cp:lastModifiedBy>Justin Liu</cp:lastModifiedBy>
  <cp:revision>8</cp:revision>
  <dcterms:created xsi:type="dcterms:W3CDTF">2025-12-11T15:06:00Z</dcterms:created>
  <dcterms:modified xsi:type="dcterms:W3CDTF">2026-01-09T10:27:00Z</dcterms:modified>
</cp:coreProperties>
</file>